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CFA1" w14:textId="1120FB36" w:rsidR="00EB733F" w:rsidRPr="00EB733F" w:rsidRDefault="00EB733F" w:rsidP="00EB733F">
      <w:pPr>
        <w:jc w:val="center"/>
        <w:rPr>
          <w:rFonts w:ascii="Garamond" w:hAnsi="Garamond"/>
          <w:b/>
          <w:bCs/>
        </w:rPr>
      </w:pPr>
      <w:r w:rsidRPr="00EB733F">
        <w:rPr>
          <w:rFonts w:ascii="Garamond" w:hAnsi="Garamond"/>
          <w:b/>
          <w:bCs/>
        </w:rPr>
        <w:t>JELENTKEZÉSI LAP</w:t>
      </w:r>
    </w:p>
    <w:p w14:paraId="1755E2B9" w14:textId="77777777" w:rsidR="00EB733F" w:rsidRDefault="00EB733F" w:rsidP="00EB733F">
      <w:pPr>
        <w:rPr>
          <w:rFonts w:ascii="Garamond" w:hAnsi="Garamond"/>
        </w:rPr>
      </w:pPr>
    </w:p>
    <w:p w14:paraId="509CBF74" w14:textId="4E683EB4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önkormányzati tulajdonú ingatlan</w:t>
      </w:r>
      <w:r w:rsidR="00BF2261">
        <w:rPr>
          <w:rFonts w:ascii="Garamond" w:hAnsi="Garamond"/>
        </w:rPr>
        <w:t>(</w:t>
      </w:r>
      <w:r>
        <w:rPr>
          <w:rFonts w:ascii="Garamond" w:hAnsi="Garamond"/>
        </w:rPr>
        <w:t>ok</w:t>
      </w:r>
      <w:r w:rsidR="00BF2261">
        <w:rPr>
          <w:rFonts w:ascii="Garamond" w:hAnsi="Garamond"/>
        </w:rPr>
        <w:t>)</w:t>
      </w:r>
      <w:r>
        <w:rPr>
          <w:rFonts w:ascii="Garamond" w:hAnsi="Garamond"/>
        </w:rPr>
        <w:t xml:space="preserve"> 2025 év …. hónap …. napján kiírt, nyílt pályázatára.</w:t>
      </w:r>
    </w:p>
    <w:p w14:paraId="40E7E41C" w14:textId="77777777" w:rsidR="00EB733F" w:rsidRDefault="00EB733F" w:rsidP="00EB733F">
      <w:pPr>
        <w:rPr>
          <w:rFonts w:ascii="Garamond" w:hAnsi="Garamond"/>
        </w:rPr>
      </w:pPr>
    </w:p>
    <w:p w14:paraId="3EFC32C9" w14:textId="52122DFD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Az ingatlan címe: ……………………………………………………………………….</w:t>
      </w:r>
    </w:p>
    <w:p w14:paraId="73AEC78F" w14:textId="3BF2CD2E" w:rsidR="00EB733F" w:rsidRDefault="00EB733F" w:rsidP="00EB733F">
      <w:pPr>
        <w:rPr>
          <w:rFonts w:ascii="Garamond" w:hAnsi="Garamond"/>
          <w:vertAlign w:val="superscript"/>
        </w:rPr>
      </w:pPr>
      <w:r>
        <w:rPr>
          <w:rFonts w:ascii="Garamond" w:hAnsi="Garamond"/>
        </w:rPr>
        <w:t>Helyrajzi szám: …………</w:t>
      </w:r>
      <w:proofErr w:type="gramStart"/>
      <w:r>
        <w:rPr>
          <w:rFonts w:ascii="Garamond" w:hAnsi="Garamond"/>
        </w:rPr>
        <w:t>…</w:t>
      </w:r>
      <w:r w:rsidR="00BF2261">
        <w:rPr>
          <w:rFonts w:ascii="Garamond" w:hAnsi="Garamond"/>
        </w:rPr>
        <w:t>….</w:t>
      </w:r>
      <w:proofErr w:type="gramEnd"/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ab/>
        <w:t>Alapterület: ……………. m</w:t>
      </w:r>
      <w:r>
        <w:rPr>
          <w:rFonts w:ascii="Garamond" w:hAnsi="Garamond"/>
          <w:vertAlign w:val="superscript"/>
        </w:rPr>
        <w:t>2</w:t>
      </w:r>
    </w:p>
    <w:p w14:paraId="62BD6446" w14:textId="443E4D53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Pályázott funkció, végezni kívánt tevékenység: …………………………………………………</w:t>
      </w:r>
    </w:p>
    <w:p w14:paraId="384FBABA" w14:textId="7EE7F62B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</w:t>
      </w:r>
    </w:p>
    <w:p w14:paraId="45054946" w14:textId="432212EB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</w:t>
      </w:r>
    </w:p>
    <w:p w14:paraId="69D8EFC0" w14:textId="4D1A92D8" w:rsidR="00EB733F" w:rsidRDefault="00EB733F" w:rsidP="00043DB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Megajánlott bérleti díj (</w:t>
      </w:r>
      <w:r w:rsidRPr="00EB733F">
        <w:rPr>
          <w:rFonts w:ascii="Garamond" w:hAnsi="Garamond"/>
          <w:i/>
          <w:iCs/>
        </w:rPr>
        <w:t>nem lehet alacsonyabb a pályázati kiírásban szereplő minimum díjnál</w:t>
      </w:r>
      <w:r>
        <w:rPr>
          <w:rFonts w:ascii="Garamond" w:hAnsi="Garamond"/>
        </w:rPr>
        <w:t xml:space="preserve">): </w:t>
      </w:r>
    </w:p>
    <w:p w14:paraId="132A17AF" w14:textId="7DB9AB59" w:rsidR="00EB733F" w:rsidRPr="00043DBC" w:rsidRDefault="00EB733F" w:rsidP="00043DBC">
      <w:pPr>
        <w:spacing w:line="360" w:lineRule="auto"/>
        <w:jc w:val="center"/>
        <w:rPr>
          <w:rFonts w:ascii="Garamond" w:hAnsi="Garamond"/>
          <w:b/>
          <w:bCs/>
        </w:rPr>
      </w:pPr>
      <w:r w:rsidRPr="00043DBC">
        <w:rPr>
          <w:rFonts w:ascii="Garamond" w:hAnsi="Garamond"/>
          <w:b/>
          <w:bCs/>
        </w:rPr>
        <w:t>……………………………………………. Ft/hó + ÁFA</w:t>
      </w:r>
      <w:r w:rsidR="00BF2261" w:rsidRPr="00043DBC">
        <w:rPr>
          <w:rFonts w:ascii="Garamond" w:hAnsi="Garamond"/>
          <w:b/>
          <w:bCs/>
        </w:rPr>
        <w:t xml:space="preserve"> </w:t>
      </w:r>
    </w:p>
    <w:p w14:paraId="0C0F748E" w14:textId="231ED8F0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>Jelentkező nyilatkozata (</w:t>
      </w:r>
      <w:r w:rsidRPr="00EB733F">
        <w:rPr>
          <w:rFonts w:ascii="Garamond" w:hAnsi="Garamond"/>
          <w:i/>
          <w:iCs/>
        </w:rPr>
        <w:t>megfelelő aláhúzandó</w:t>
      </w:r>
      <w:r>
        <w:rPr>
          <w:rFonts w:ascii="Garamond" w:hAnsi="Garamond"/>
        </w:rPr>
        <w:t xml:space="preserve">): </w:t>
      </w:r>
      <w:r>
        <w:rPr>
          <w:rFonts w:ascii="Garamond" w:hAnsi="Garamond"/>
        </w:rPr>
        <w:tab/>
        <w:t>áfa körbe tartozom</w:t>
      </w:r>
    </w:p>
    <w:p w14:paraId="39FE348C" w14:textId="4B7D0B94" w:rsidR="00EB733F" w:rsidRDefault="00EB733F" w:rsidP="00EB733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nem tartozom áfa körbe</w:t>
      </w:r>
    </w:p>
    <w:p w14:paraId="2E39DC79" w14:textId="77777777" w:rsidR="00EB733F" w:rsidRDefault="00EB733F" w:rsidP="00043DBC">
      <w:pPr>
        <w:spacing w:line="276" w:lineRule="auto"/>
        <w:jc w:val="center"/>
        <w:rPr>
          <w:rFonts w:ascii="Garamond" w:hAnsi="Garamond"/>
          <w:b/>
          <w:bCs/>
        </w:rPr>
      </w:pPr>
    </w:p>
    <w:p w14:paraId="73CD0125" w14:textId="4F87F7CA" w:rsidR="00EB733F" w:rsidRDefault="00EB733F" w:rsidP="00043DBC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JELENTKEZŐ ADATAI</w:t>
      </w:r>
    </w:p>
    <w:p w14:paraId="23058A59" w14:textId="7964C5A3" w:rsidR="00BF2261" w:rsidRDefault="00BF2261" w:rsidP="00043DBC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Gazdasági társaság esetén:</w:t>
      </w:r>
    </w:p>
    <w:p w14:paraId="37BDB1D2" w14:textId="7905A300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Cégnév: ………………………………………………………………………………………….</w:t>
      </w:r>
    </w:p>
    <w:p w14:paraId="25FF5554" w14:textId="5D35ED63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Székhely: ………………………………………………………………………………………...</w:t>
      </w:r>
    </w:p>
    <w:p w14:paraId="2AEC0583" w14:textId="4F56AB28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Adószám: ……………………………….</w:t>
      </w:r>
      <w:r>
        <w:rPr>
          <w:rFonts w:ascii="Garamond" w:hAnsi="Garamond"/>
        </w:rPr>
        <w:tab/>
        <w:t>Cégjegyzékszám: …………………………………</w:t>
      </w:r>
    </w:p>
    <w:p w14:paraId="1AC47860" w14:textId="0A624F39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Statisztikai számjel (KSH-szám): ………………………………………</w:t>
      </w:r>
    </w:p>
    <w:p w14:paraId="486248A3" w14:textId="1DBBBA64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Képviseletre jogosult: ……………………………………………………………………………</w:t>
      </w:r>
    </w:p>
    <w:p w14:paraId="4655D43C" w14:textId="7F08B4CF" w:rsidR="00BF2261" w:rsidRPr="00BF2261" w:rsidRDefault="00BF2261" w:rsidP="00043DBC">
      <w:pPr>
        <w:spacing w:line="276" w:lineRule="auto"/>
        <w:rPr>
          <w:rFonts w:ascii="Garamond" w:hAnsi="Garamond"/>
          <w:u w:val="single"/>
        </w:rPr>
      </w:pPr>
      <w:r w:rsidRPr="00BF2261">
        <w:rPr>
          <w:rFonts w:ascii="Garamond" w:hAnsi="Garamond"/>
          <w:u w:val="single"/>
        </w:rPr>
        <w:t>Képviselő személy adatai:</w:t>
      </w:r>
    </w:p>
    <w:p w14:paraId="53F220EC" w14:textId="77777777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Születési név: 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.……………………………………………</w:t>
      </w:r>
      <w:r>
        <w:rPr>
          <w:rFonts w:ascii="Garamond" w:hAnsi="Garamond"/>
        </w:rPr>
        <w:tab/>
      </w:r>
    </w:p>
    <w:p w14:paraId="773B8110" w14:textId="421CB794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Anyja neve: ………………………………………………………………………………</w:t>
      </w:r>
    </w:p>
    <w:p w14:paraId="4FD0377F" w14:textId="34714F0B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Születési hely, idő: 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5A1F5E3A" w14:textId="27B5DD8C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Állandó lakcím: …………………………………………………………………………………</w:t>
      </w:r>
    </w:p>
    <w:p w14:paraId="51028C04" w14:textId="78A197A1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Szem. ig. szám: ………………………….</w:t>
      </w:r>
      <w:r>
        <w:rPr>
          <w:rFonts w:ascii="Garamond" w:hAnsi="Garamond"/>
        </w:rPr>
        <w:tab/>
        <w:t>Személyazonosító jel: 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2717A31D" w14:textId="3BEED12F" w:rsidR="00BF2261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Telefonszám: 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>
        <w:rPr>
          <w:rFonts w:ascii="Garamond" w:hAnsi="Garamond"/>
        </w:rPr>
        <w:tab/>
        <w:t>E-mail: ……………………………………………</w:t>
      </w:r>
    </w:p>
    <w:p w14:paraId="2AFB229F" w14:textId="20D1A892" w:rsidR="00043DBC" w:rsidRDefault="00BF2261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Levelezési cím: …………………………………………………………………………………...</w:t>
      </w:r>
    </w:p>
    <w:p w14:paraId="6E3E72AF" w14:textId="59E2C5F1" w:rsidR="00043DBC" w:rsidRDefault="00043DBC" w:rsidP="00043DBC">
      <w:pPr>
        <w:spacing w:line="276" w:lineRule="auto"/>
        <w:rPr>
          <w:rFonts w:ascii="Garamond" w:hAnsi="Garamond"/>
          <w:b/>
          <w:bCs/>
        </w:rPr>
      </w:pPr>
      <w:r w:rsidRPr="00043DBC">
        <w:rPr>
          <w:rFonts w:ascii="Garamond" w:hAnsi="Garamond"/>
          <w:b/>
          <w:bCs/>
        </w:rPr>
        <w:lastRenderedPageBreak/>
        <w:t>Egyéni vállalkozó esetén:</w:t>
      </w:r>
    </w:p>
    <w:p w14:paraId="3D3AB167" w14:textId="71F2C54A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Név: ……………………………………………………………………………………………...</w:t>
      </w:r>
    </w:p>
    <w:p w14:paraId="1AEF250E" w14:textId="35BA7B0B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Székhely: ………………………………………………………………………………………...</w:t>
      </w:r>
    </w:p>
    <w:p w14:paraId="52C702A5" w14:textId="55200F84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Adószám: …………………………………………………………………………………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0374BB88" w14:textId="26B585A8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Nyilvántartási szám: 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3D45D274" w14:textId="0651AEB9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Anyja neve: ………………………………………………………………………………………</w:t>
      </w:r>
    </w:p>
    <w:p w14:paraId="108F6D11" w14:textId="0A6BE2FC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Születési hely, idő: …………………………………………………………………………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71DE6141" w14:textId="77777777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Állandó lakcím: …………………………………………………………………………………</w:t>
      </w:r>
    </w:p>
    <w:p w14:paraId="7B45F7AA" w14:textId="77777777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Szem. ig. szám: ………………………….</w:t>
      </w:r>
      <w:r>
        <w:rPr>
          <w:rFonts w:ascii="Garamond" w:hAnsi="Garamond"/>
        </w:rPr>
        <w:tab/>
        <w:t>Személyazonosító jel: 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463B3B1B" w14:textId="77777777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Telefonszám: 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>
        <w:rPr>
          <w:rFonts w:ascii="Garamond" w:hAnsi="Garamond"/>
        </w:rPr>
        <w:tab/>
        <w:t>E-mail: ……………………………………………</w:t>
      </w:r>
    </w:p>
    <w:p w14:paraId="627306F2" w14:textId="69574882" w:rsidR="00043DBC" w:rsidRDefault="00043DBC" w:rsidP="00043DB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Levelezési cím: …………………………………………………………………………………...</w:t>
      </w:r>
    </w:p>
    <w:p w14:paraId="268CDD07" w14:textId="77777777" w:rsidR="00365412" w:rsidDel="00133B88" w:rsidRDefault="00365412" w:rsidP="00043DBC">
      <w:pPr>
        <w:spacing w:line="276" w:lineRule="auto"/>
        <w:rPr>
          <w:del w:id="0" w:author="Tuli Bálint" w:date="2025-04-04T13:32:00Z" w16du:dateUtc="2025-04-04T11:32:00Z"/>
          <w:rFonts w:ascii="Garamond" w:hAnsi="Garamond"/>
        </w:rPr>
      </w:pPr>
    </w:p>
    <w:p w14:paraId="2A4D35E9" w14:textId="6B06A8F9" w:rsidR="00365412" w:rsidDel="00133B88" w:rsidRDefault="00365412" w:rsidP="00365412">
      <w:pPr>
        <w:spacing w:line="276" w:lineRule="auto"/>
        <w:rPr>
          <w:del w:id="1" w:author="Tuli Bálint" w:date="2025-04-04T13:32:00Z" w16du:dateUtc="2025-04-04T11:32:00Z"/>
          <w:rFonts w:ascii="Garamond" w:hAnsi="Garamond"/>
          <w:b/>
          <w:bCs/>
        </w:rPr>
      </w:pPr>
      <w:del w:id="2" w:author="Tuli Bálint" w:date="2025-04-04T13:32:00Z" w16du:dateUtc="2025-04-04T11:32:00Z">
        <w:r w:rsidDel="00133B88">
          <w:rPr>
            <w:rFonts w:ascii="Garamond" w:hAnsi="Garamond"/>
            <w:b/>
            <w:bCs/>
          </w:rPr>
          <w:delText>Magánszemély</w:delText>
        </w:r>
        <w:r w:rsidRPr="00043DBC" w:rsidDel="00133B88">
          <w:rPr>
            <w:rFonts w:ascii="Garamond" w:hAnsi="Garamond"/>
            <w:b/>
            <w:bCs/>
          </w:rPr>
          <w:delText xml:space="preserve"> esetén:</w:delText>
        </w:r>
      </w:del>
    </w:p>
    <w:p w14:paraId="6F1A0747" w14:textId="395F18E4" w:rsidR="00365412" w:rsidDel="00133B88" w:rsidRDefault="00365412" w:rsidP="00365412">
      <w:pPr>
        <w:spacing w:line="276" w:lineRule="auto"/>
        <w:rPr>
          <w:del w:id="3" w:author="Tuli Bálint" w:date="2025-04-04T13:32:00Z" w16du:dateUtc="2025-04-04T11:32:00Z"/>
          <w:rFonts w:ascii="Garamond" w:hAnsi="Garamond"/>
        </w:rPr>
      </w:pPr>
      <w:del w:id="4" w:author="Tuli Bálint" w:date="2025-04-04T13:32:00Z" w16du:dateUtc="2025-04-04T11:32:00Z">
        <w:r w:rsidDel="00133B88">
          <w:rPr>
            <w:rFonts w:ascii="Garamond" w:hAnsi="Garamond"/>
          </w:rPr>
          <w:delText>Név: ……………………………………………………………………………………………...</w:delText>
        </w:r>
      </w:del>
    </w:p>
    <w:p w14:paraId="5496349D" w14:textId="1D0F8AFD" w:rsidR="00365412" w:rsidDel="00133B88" w:rsidRDefault="00365412" w:rsidP="00365412">
      <w:pPr>
        <w:spacing w:line="276" w:lineRule="auto"/>
        <w:rPr>
          <w:del w:id="5" w:author="Tuli Bálint" w:date="2025-04-04T13:32:00Z" w16du:dateUtc="2025-04-04T11:32:00Z"/>
          <w:rFonts w:ascii="Garamond" w:hAnsi="Garamond"/>
        </w:rPr>
      </w:pPr>
      <w:del w:id="6" w:author="Tuli Bálint" w:date="2025-04-04T13:32:00Z" w16du:dateUtc="2025-04-04T11:32:00Z">
        <w:r w:rsidDel="00133B88">
          <w:rPr>
            <w:rFonts w:ascii="Garamond" w:hAnsi="Garamond"/>
          </w:rPr>
          <w:delText>Lakcím: ……………………………………………………………………………………….....</w:delText>
        </w:r>
      </w:del>
    </w:p>
    <w:p w14:paraId="216D54C3" w14:textId="3F918E42" w:rsidR="00365412" w:rsidDel="00133B88" w:rsidRDefault="00365412" w:rsidP="00365412">
      <w:pPr>
        <w:spacing w:line="276" w:lineRule="auto"/>
        <w:rPr>
          <w:del w:id="7" w:author="Tuli Bálint" w:date="2025-04-04T13:32:00Z" w16du:dateUtc="2025-04-04T11:32:00Z"/>
          <w:rFonts w:ascii="Garamond" w:hAnsi="Garamond"/>
        </w:rPr>
      </w:pPr>
      <w:del w:id="8" w:author="Tuli Bálint" w:date="2025-04-04T13:32:00Z" w16du:dateUtc="2025-04-04T11:32:00Z">
        <w:r w:rsidDel="00133B88">
          <w:rPr>
            <w:rFonts w:ascii="Garamond" w:hAnsi="Garamond"/>
          </w:rPr>
          <w:delText>Adóazonosító jel: ………………………………………………………………………………...</w:delText>
        </w:r>
      </w:del>
    </w:p>
    <w:p w14:paraId="55E8B192" w14:textId="239B4A9A" w:rsidR="00365412" w:rsidDel="00133B88" w:rsidRDefault="00365412" w:rsidP="00365412">
      <w:pPr>
        <w:spacing w:line="276" w:lineRule="auto"/>
        <w:rPr>
          <w:del w:id="9" w:author="Tuli Bálint" w:date="2025-04-04T13:32:00Z" w16du:dateUtc="2025-04-04T11:32:00Z"/>
          <w:rFonts w:ascii="Garamond" w:hAnsi="Garamond"/>
        </w:rPr>
      </w:pPr>
      <w:del w:id="10" w:author="Tuli Bálint" w:date="2025-04-04T13:32:00Z" w16du:dateUtc="2025-04-04T11:32:00Z">
        <w:r w:rsidDel="00133B88">
          <w:rPr>
            <w:rFonts w:ascii="Garamond" w:hAnsi="Garamond"/>
          </w:rPr>
          <w:delText>Anyja neve: ………………………………………………………………………………………</w:delText>
        </w:r>
      </w:del>
    </w:p>
    <w:p w14:paraId="5AF0FF09" w14:textId="172426AF" w:rsidR="00365412" w:rsidDel="00133B88" w:rsidRDefault="00365412" w:rsidP="00365412">
      <w:pPr>
        <w:spacing w:line="276" w:lineRule="auto"/>
        <w:rPr>
          <w:del w:id="11" w:author="Tuli Bálint" w:date="2025-04-04T13:32:00Z" w16du:dateUtc="2025-04-04T11:32:00Z"/>
          <w:rFonts w:ascii="Garamond" w:hAnsi="Garamond"/>
        </w:rPr>
      </w:pPr>
      <w:del w:id="12" w:author="Tuli Bálint" w:date="2025-04-04T13:32:00Z" w16du:dateUtc="2025-04-04T11:32:00Z">
        <w:r w:rsidDel="00133B88">
          <w:rPr>
            <w:rFonts w:ascii="Garamond" w:hAnsi="Garamond"/>
          </w:rPr>
          <w:delText>Születési hely, idő: ………………………………………………………………………………..</w:delText>
        </w:r>
      </w:del>
    </w:p>
    <w:p w14:paraId="214F0A70" w14:textId="7874097D" w:rsidR="00365412" w:rsidDel="00133B88" w:rsidRDefault="00365412" w:rsidP="00365412">
      <w:pPr>
        <w:spacing w:line="276" w:lineRule="auto"/>
        <w:rPr>
          <w:del w:id="13" w:author="Tuli Bálint" w:date="2025-04-04T13:32:00Z" w16du:dateUtc="2025-04-04T11:32:00Z"/>
          <w:rFonts w:ascii="Garamond" w:hAnsi="Garamond"/>
        </w:rPr>
      </w:pPr>
      <w:del w:id="14" w:author="Tuli Bálint" w:date="2025-04-04T13:32:00Z" w16du:dateUtc="2025-04-04T11:32:00Z">
        <w:r w:rsidDel="00133B88">
          <w:rPr>
            <w:rFonts w:ascii="Garamond" w:hAnsi="Garamond"/>
          </w:rPr>
          <w:delText>Szem. ig. szám: ………………………….</w:delText>
        </w:r>
        <w:r w:rsidDel="00133B88">
          <w:rPr>
            <w:rFonts w:ascii="Garamond" w:hAnsi="Garamond"/>
          </w:rPr>
          <w:tab/>
          <w:delText>Személyazonosító jel: ……………………………..</w:delText>
        </w:r>
      </w:del>
    </w:p>
    <w:p w14:paraId="70503311" w14:textId="213B8CA1" w:rsidR="00365412" w:rsidDel="00133B88" w:rsidRDefault="00365412" w:rsidP="00365412">
      <w:pPr>
        <w:spacing w:line="276" w:lineRule="auto"/>
        <w:rPr>
          <w:del w:id="15" w:author="Tuli Bálint" w:date="2025-04-04T13:32:00Z" w16du:dateUtc="2025-04-04T11:32:00Z"/>
          <w:rFonts w:ascii="Garamond" w:hAnsi="Garamond"/>
        </w:rPr>
      </w:pPr>
      <w:del w:id="16" w:author="Tuli Bálint" w:date="2025-04-04T13:32:00Z" w16du:dateUtc="2025-04-04T11:32:00Z">
        <w:r w:rsidDel="00133B88">
          <w:rPr>
            <w:rFonts w:ascii="Garamond" w:hAnsi="Garamond"/>
          </w:rPr>
          <w:delText>Telefonszám: ……………………………..</w:delText>
        </w:r>
        <w:r w:rsidDel="00133B88">
          <w:rPr>
            <w:rFonts w:ascii="Garamond" w:hAnsi="Garamond"/>
          </w:rPr>
          <w:tab/>
          <w:delText>E-mail: ……………………………………………</w:delText>
        </w:r>
      </w:del>
    </w:p>
    <w:p w14:paraId="4FC3FED9" w14:textId="716BC39D" w:rsidR="00365412" w:rsidDel="00133B88" w:rsidRDefault="00365412" w:rsidP="00365412">
      <w:pPr>
        <w:spacing w:line="276" w:lineRule="auto"/>
        <w:rPr>
          <w:del w:id="17" w:author="Tuli Bálint" w:date="2025-04-04T13:32:00Z" w16du:dateUtc="2025-04-04T11:32:00Z"/>
          <w:rFonts w:ascii="Garamond" w:hAnsi="Garamond"/>
        </w:rPr>
      </w:pPr>
      <w:del w:id="18" w:author="Tuli Bálint" w:date="2025-04-04T13:32:00Z" w16du:dateUtc="2025-04-04T11:32:00Z">
        <w:r w:rsidDel="00133B88">
          <w:rPr>
            <w:rFonts w:ascii="Garamond" w:hAnsi="Garamond"/>
          </w:rPr>
          <w:delText>Levelezési cím: …………………………………………………………………………………...</w:delText>
        </w:r>
      </w:del>
    </w:p>
    <w:p w14:paraId="1CE947DE" w14:textId="77777777" w:rsidR="00365412" w:rsidDel="00133B88" w:rsidRDefault="00365412" w:rsidP="00043DBC">
      <w:pPr>
        <w:spacing w:line="276" w:lineRule="auto"/>
        <w:rPr>
          <w:del w:id="19" w:author="Tuli Bálint" w:date="2025-04-04T13:32:00Z" w16du:dateUtc="2025-04-04T11:32:00Z"/>
          <w:rFonts w:ascii="Garamond" w:hAnsi="Garamond"/>
        </w:rPr>
      </w:pPr>
    </w:p>
    <w:p w14:paraId="6D283E83" w14:textId="77777777" w:rsidR="00043DBC" w:rsidRPr="00043DBC" w:rsidRDefault="00043DBC" w:rsidP="00BF2261">
      <w:pPr>
        <w:rPr>
          <w:rFonts w:ascii="Garamond" w:hAnsi="Garamond"/>
        </w:rPr>
      </w:pPr>
    </w:p>
    <w:p w14:paraId="0A95DCF2" w14:textId="3A18035C" w:rsidR="00EB733F" w:rsidRDefault="00043DBC" w:rsidP="00043DB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 pályázati biztosíték visszafizetése banki átutalással történik. Az utalást az alábbi bankszámlaszámra kérem:</w:t>
      </w:r>
    </w:p>
    <w:p w14:paraId="7852D8B0" w14:textId="5EF76518" w:rsidR="00043DBC" w:rsidRDefault="00043DBC" w:rsidP="00EB733F">
      <w:pPr>
        <w:rPr>
          <w:rFonts w:ascii="Garamond" w:hAnsi="Garamond"/>
        </w:rPr>
      </w:pPr>
      <w:r>
        <w:rPr>
          <w:rFonts w:ascii="Garamond" w:hAnsi="Garamond"/>
        </w:rPr>
        <w:t>Bankszámlaszám: ……………………………………………………………………………</w:t>
      </w:r>
    </w:p>
    <w:p w14:paraId="71B7580A" w14:textId="5EF446B8" w:rsidR="00043DBC" w:rsidRDefault="00043DBC" w:rsidP="00EB733F">
      <w:pPr>
        <w:rPr>
          <w:rFonts w:ascii="Garamond" w:hAnsi="Garamond"/>
        </w:rPr>
      </w:pPr>
      <w:r>
        <w:rPr>
          <w:rFonts w:ascii="Garamond" w:hAnsi="Garamond"/>
        </w:rPr>
        <w:t>Számlatulajdonos: ……………………………………………………………………………</w:t>
      </w:r>
    </w:p>
    <w:p w14:paraId="1809A0BE" w14:textId="6B52F69B" w:rsidR="00043DBC" w:rsidRDefault="00043DBC" w:rsidP="00EB733F">
      <w:pPr>
        <w:rPr>
          <w:rFonts w:ascii="Garamond" w:hAnsi="Garamond"/>
        </w:rPr>
      </w:pPr>
      <w:r>
        <w:rPr>
          <w:rFonts w:ascii="Garamond" w:hAnsi="Garamond"/>
        </w:rPr>
        <w:t>Számlavezető bank: ………………………………………………………………………….</w:t>
      </w:r>
    </w:p>
    <w:p w14:paraId="5AFAEC73" w14:textId="77777777" w:rsidR="005607E4" w:rsidRDefault="005607E4" w:rsidP="00EB733F">
      <w:pPr>
        <w:rPr>
          <w:rFonts w:ascii="Garamond" w:hAnsi="Garamond"/>
        </w:rPr>
      </w:pPr>
    </w:p>
    <w:p w14:paraId="3032E347" w14:textId="73C2AC67" w:rsidR="005607E4" w:rsidRPr="00F87C90" w:rsidRDefault="005607E4" w:rsidP="005607E4">
      <w:pPr>
        <w:jc w:val="both"/>
        <w:rPr>
          <w:rFonts w:ascii="Garamond" w:hAnsi="Garamond"/>
          <w:b/>
          <w:bCs/>
        </w:rPr>
      </w:pPr>
      <w:r w:rsidRPr="00F87C90">
        <w:rPr>
          <w:rFonts w:ascii="Garamond" w:hAnsi="Garamond"/>
          <w:b/>
          <w:bCs/>
        </w:rPr>
        <w:t>Jelen jelentkezési lap aláírásával kijelentem, hogy a pályázati kiírás teljes tartalmát megismertem</w:t>
      </w:r>
      <w:r w:rsidR="00922039" w:rsidRPr="00F87C90">
        <w:rPr>
          <w:rFonts w:ascii="Garamond" w:hAnsi="Garamond"/>
          <w:b/>
          <w:bCs/>
        </w:rPr>
        <w:t xml:space="preserve"> és az abban foglaltakat magamra nézve a teljes eljárás során kötelező érvénnyel elfogadom. </w:t>
      </w:r>
      <w:r w:rsidR="00365412">
        <w:rPr>
          <w:rFonts w:ascii="Garamond" w:hAnsi="Garamond"/>
          <w:b/>
          <w:bCs/>
        </w:rPr>
        <w:t xml:space="preserve">Az ingatlan műszaki állapotát megismertem és azt elfogadom. </w:t>
      </w:r>
      <w:r w:rsidR="00922039" w:rsidRPr="00F87C90">
        <w:rPr>
          <w:rFonts w:ascii="Garamond" w:hAnsi="Garamond"/>
          <w:b/>
          <w:bCs/>
        </w:rPr>
        <w:t>A</w:t>
      </w:r>
      <w:r w:rsidRPr="00F87C90">
        <w:rPr>
          <w:rFonts w:ascii="Garamond" w:hAnsi="Garamond"/>
          <w:b/>
          <w:bCs/>
        </w:rPr>
        <w:t>z általam megadott adatok hitelesek</w:t>
      </w:r>
      <w:r w:rsidR="00922039" w:rsidRPr="00F87C90">
        <w:rPr>
          <w:rFonts w:ascii="Garamond" w:hAnsi="Garamond"/>
          <w:b/>
          <w:bCs/>
        </w:rPr>
        <w:t xml:space="preserve"> és </w:t>
      </w:r>
      <w:r w:rsidRPr="00F87C90">
        <w:rPr>
          <w:rFonts w:ascii="Garamond" w:hAnsi="Garamond"/>
          <w:b/>
          <w:bCs/>
        </w:rPr>
        <w:t>az általam megajánlott minimális bérleti díjat tartom.</w:t>
      </w:r>
    </w:p>
    <w:p w14:paraId="5C7913ED" w14:textId="77777777" w:rsidR="005607E4" w:rsidRDefault="005607E4" w:rsidP="005607E4">
      <w:pPr>
        <w:jc w:val="both"/>
        <w:rPr>
          <w:rFonts w:ascii="Garamond" w:hAnsi="Garamond"/>
        </w:rPr>
      </w:pPr>
    </w:p>
    <w:p w14:paraId="54683FB4" w14:textId="5D1C2A96" w:rsidR="005607E4" w:rsidRDefault="005607E4" w:rsidP="005607E4">
      <w:pPr>
        <w:jc w:val="both"/>
        <w:rPr>
          <w:rFonts w:ascii="Garamond" w:hAnsi="Garamond"/>
        </w:rPr>
      </w:pPr>
      <w:r>
        <w:rPr>
          <w:rFonts w:ascii="Garamond" w:hAnsi="Garamond"/>
        </w:rPr>
        <w:t>Budapest, 2025. év …. hó …. nap</w:t>
      </w:r>
    </w:p>
    <w:p w14:paraId="753D81BE" w14:textId="77777777" w:rsidR="005607E4" w:rsidRDefault="005607E4" w:rsidP="005607E4">
      <w:pPr>
        <w:jc w:val="both"/>
        <w:rPr>
          <w:rFonts w:ascii="Garamond" w:hAnsi="Garamond"/>
        </w:rPr>
      </w:pPr>
    </w:p>
    <w:p w14:paraId="525F4660" w14:textId="0100C823" w:rsidR="005607E4" w:rsidRDefault="005607E4" w:rsidP="005607E4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14:paraId="31202C16" w14:textId="5D3030AC" w:rsidR="005607E4" w:rsidRDefault="005607E4" w:rsidP="005607E4">
      <w:pPr>
        <w:jc w:val="center"/>
        <w:rPr>
          <w:rFonts w:ascii="Garamond" w:hAnsi="Garamond"/>
        </w:rPr>
      </w:pPr>
      <w:r>
        <w:rPr>
          <w:rFonts w:ascii="Garamond" w:hAnsi="Garamond"/>
        </w:rPr>
        <w:t>jelentkező aláírása</w:t>
      </w:r>
    </w:p>
    <w:p w14:paraId="618D7A9D" w14:textId="77777777" w:rsidR="00043DBC" w:rsidRPr="00043DBC" w:rsidRDefault="00043DBC" w:rsidP="00EB733F">
      <w:pPr>
        <w:rPr>
          <w:rFonts w:ascii="Garamond" w:hAnsi="Garamond"/>
        </w:rPr>
      </w:pPr>
    </w:p>
    <w:p w14:paraId="7421BB47" w14:textId="77777777" w:rsidR="00EB733F" w:rsidRPr="00EB733F" w:rsidRDefault="00EB733F" w:rsidP="00EB733F">
      <w:pPr>
        <w:rPr>
          <w:rFonts w:ascii="Garamond" w:hAnsi="Garamond"/>
        </w:rPr>
      </w:pPr>
    </w:p>
    <w:sectPr w:rsidR="00EB733F" w:rsidRPr="00EB73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7A7E" w14:textId="77777777" w:rsidR="00EB733F" w:rsidRDefault="00EB733F" w:rsidP="00EB733F">
      <w:pPr>
        <w:spacing w:after="0" w:line="240" w:lineRule="auto"/>
      </w:pPr>
      <w:r>
        <w:separator/>
      </w:r>
    </w:p>
  </w:endnote>
  <w:endnote w:type="continuationSeparator" w:id="0">
    <w:p w14:paraId="6F6A2CF0" w14:textId="77777777" w:rsidR="00EB733F" w:rsidRDefault="00EB733F" w:rsidP="00EB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536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36D98C" w14:textId="005C59AB" w:rsidR="005607E4" w:rsidRDefault="005607E4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C151E3" w14:textId="77777777" w:rsidR="005607E4" w:rsidRDefault="005607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3A1E" w14:textId="77777777" w:rsidR="00EB733F" w:rsidRDefault="00EB733F" w:rsidP="00EB733F">
      <w:pPr>
        <w:spacing w:after="0" w:line="240" w:lineRule="auto"/>
      </w:pPr>
      <w:r>
        <w:separator/>
      </w:r>
    </w:p>
  </w:footnote>
  <w:footnote w:type="continuationSeparator" w:id="0">
    <w:p w14:paraId="5F66E769" w14:textId="77777777" w:rsidR="00EB733F" w:rsidRDefault="00EB733F" w:rsidP="00EB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6CE7" w14:textId="195887D0" w:rsidR="00EB733F" w:rsidRPr="00EB733F" w:rsidRDefault="00EB733F">
    <w:pPr>
      <w:pStyle w:val="lfej"/>
      <w:rPr>
        <w:rFonts w:ascii="Garamond" w:hAnsi="Garamond"/>
        <w:b/>
        <w:bCs/>
      </w:rPr>
    </w:pPr>
    <w:r w:rsidRPr="00EB733F">
      <w:rPr>
        <w:rFonts w:ascii="Garamond" w:hAnsi="Garamond"/>
        <w:b/>
        <w:bCs/>
      </w:rPr>
      <w:t>Kitöltendő nyomtatott, nagy betűkkel!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uli Bálint">
    <w15:presenceInfo w15:providerId="None" w15:userId="Tuli Báli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3F"/>
    <w:rsid w:val="00043DBC"/>
    <w:rsid w:val="00133B88"/>
    <w:rsid w:val="00273176"/>
    <w:rsid w:val="00365412"/>
    <w:rsid w:val="004C1327"/>
    <w:rsid w:val="005607E4"/>
    <w:rsid w:val="00665B66"/>
    <w:rsid w:val="00896A74"/>
    <w:rsid w:val="00922039"/>
    <w:rsid w:val="00BF2261"/>
    <w:rsid w:val="00D24227"/>
    <w:rsid w:val="00D96220"/>
    <w:rsid w:val="00EB733F"/>
    <w:rsid w:val="00F87C90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526"/>
  <w15:chartTrackingRefBased/>
  <w15:docId w15:val="{DC12432E-B84C-4597-93A7-24489A4E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7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7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7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733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733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73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73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73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73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73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73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733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733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733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B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33F"/>
  </w:style>
  <w:style w:type="paragraph" w:styleId="llb">
    <w:name w:val="footer"/>
    <w:basedOn w:val="Norml"/>
    <w:link w:val="llbChar"/>
    <w:uiPriority w:val="99"/>
    <w:unhideWhenUsed/>
    <w:rsid w:val="00EB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33F"/>
  </w:style>
  <w:style w:type="paragraph" w:styleId="Vltozat">
    <w:name w:val="Revision"/>
    <w:hidden/>
    <w:uiPriority w:val="99"/>
    <w:semiHidden/>
    <w:rsid w:val="00365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 Bálint</dc:creator>
  <cp:keywords/>
  <dc:description/>
  <cp:lastModifiedBy>Tuli Bálint</cp:lastModifiedBy>
  <cp:revision>9</cp:revision>
  <dcterms:created xsi:type="dcterms:W3CDTF">2025-03-11T11:58:00Z</dcterms:created>
  <dcterms:modified xsi:type="dcterms:W3CDTF">2025-04-04T11:33:00Z</dcterms:modified>
</cp:coreProperties>
</file>